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right="97"/>
        <w:jc w:val="center"/>
        <w:rPr>
          <w:rStyle w:val="26"/>
        </w:rPr>
      </w:pPr>
    </w:p>
    <w:p>
      <w:pPr>
        <w:ind w:right="97"/>
        <w:jc w:val="center"/>
        <w:rPr>
          <w:rStyle w:val="26"/>
          <w:lang w:val="en-US"/>
        </w:rPr>
      </w:pPr>
    </w:p>
    <w:p>
      <w:pPr>
        <w:ind w:right="97"/>
        <w:jc w:val="center"/>
        <w:rPr>
          <w:rStyle w:val="26"/>
          <w:lang w:val="en-US"/>
        </w:rPr>
      </w:pPr>
    </w:p>
    <w:p>
      <w:pPr>
        <w:ind w:right="97"/>
        <w:jc w:val="center"/>
        <w:rPr>
          <w:rStyle w:val="26"/>
          <w:lang w:val="en-US"/>
        </w:rPr>
      </w:pPr>
    </w:p>
    <w:p>
      <w:pPr>
        <w:ind w:right="97"/>
        <w:jc w:val="center"/>
        <w:rPr>
          <w:rStyle w:val="26"/>
          <w:lang w:val="en-US"/>
        </w:rPr>
      </w:pPr>
    </w:p>
    <w:p>
      <w:pPr>
        <w:ind w:right="97"/>
        <w:jc w:val="center"/>
        <w:rPr>
          <w:rStyle w:val="26"/>
          <w:lang w:val="en-US"/>
        </w:rPr>
      </w:pPr>
    </w:p>
    <w:p>
      <w:pPr>
        <w:ind w:right="97"/>
        <w:jc w:val="center"/>
        <w:rPr>
          <w:rStyle w:val="26"/>
        </w:rPr>
      </w:pPr>
    </w:p>
    <w:p>
      <w:pPr>
        <w:ind w:right="97"/>
        <w:jc w:val="center"/>
        <w:rPr>
          <w:rStyle w:val="26"/>
        </w:rPr>
      </w:pPr>
    </w:p>
    <w:p>
      <w:pPr>
        <w:ind w:right="97"/>
        <w:jc w:val="center"/>
      </w:pPr>
      <w:r>
        <w:rPr>
          <w:rStyle w:val="26"/>
        </w:rPr>
        <w:t>Министерство промышленности и торговли РФ</w:t>
      </w:r>
    </w:p>
    <w:p>
      <w:pPr>
        <w:ind w:right="97"/>
        <w:jc w:val="center"/>
      </w:pPr>
      <w:r>
        <w:rPr>
          <w:rStyle w:val="26"/>
        </w:rPr>
        <w:t>Министерство образования и науки РФ</w:t>
      </w:r>
    </w:p>
    <w:p>
      <w:pPr>
        <w:contextualSpacing/>
        <w:jc w:val="center"/>
      </w:pPr>
      <w:r>
        <w:rPr>
          <w:rStyle w:val="26"/>
        </w:rPr>
        <w:t>Российская академия ракетных и артиллерийских наук</w:t>
      </w:r>
    </w:p>
    <w:p>
      <w:pPr>
        <w:contextualSpacing/>
        <w:jc w:val="center"/>
      </w:pPr>
      <w:r>
        <w:rPr>
          <w:rStyle w:val="26"/>
        </w:rPr>
        <w:t>Академия военных наук</w:t>
      </w:r>
    </w:p>
    <w:p>
      <w:pPr>
        <w:ind w:left="1843" w:right="1698"/>
        <w:contextualSpacing/>
        <w:jc w:val="center"/>
      </w:pPr>
      <w:r>
        <w:rPr>
          <w:spacing w:val="5"/>
        </w:rPr>
        <w:t>филиал «Нижнетагильский институт испытания металлов»</w:t>
      </w:r>
    </w:p>
    <w:p>
      <w:pPr>
        <w:ind w:left="1843" w:right="1698"/>
        <w:contextualSpacing/>
        <w:jc w:val="center"/>
      </w:pPr>
      <w:r>
        <w:rPr>
          <w:spacing w:val="5"/>
        </w:rPr>
        <w:t>ФКП «НИО «ГБИП России»</w:t>
      </w:r>
    </w:p>
    <w:p>
      <w:pPr>
        <w:ind w:left="2127" w:right="1982"/>
        <w:contextualSpacing/>
        <w:jc w:val="center"/>
      </w:pPr>
      <w:r>
        <w:t>Нижнетагильский технологический институт (филиал) Уральского федерального университета им. первого Президента России Б.Н. Ельцина</w:t>
      </w:r>
    </w:p>
    <w:p>
      <w:pPr>
        <w:ind w:left="2127" w:right="1982"/>
        <w:contextualSpacing/>
        <w:jc w:val="both"/>
        <w:rPr>
          <w:sz w:val="22"/>
        </w:rPr>
      </w:pPr>
    </w:p>
    <w:p>
      <w:pPr>
        <w:contextualSpacing/>
        <w:jc w:val="center"/>
      </w:pPr>
      <w:r>
        <w:rPr>
          <w:b/>
        </w:rPr>
        <w:t xml:space="preserve">22 Всероссийская научно-техническая конференция </w:t>
      </w:r>
    </w:p>
    <w:p>
      <w:pPr>
        <w:contextualSpacing/>
        <w:jc w:val="center"/>
      </w:pPr>
      <w:r>
        <w:rPr>
          <w:b/>
        </w:rPr>
        <w:t xml:space="preserve">«Проектирование систем вооружения и измерительных комплексов» </w:t>
      </w:r>
    </w:p>
    <w:p>
      <w:pPr>
        <w:contextualSpacing/>
        <w:jc w:val="center"/>
      </w:pPr>
      <w:r>
        <w:rPr>
          <w:b/>
        </w:rPr>
        <w:t>2 – 3 октября 2025 г., г. Нижний Тагил</w:t>
      </w:r>
    </w:p>
    <w:p>
      <w:pPr>
        <w:contextualSpacing/>
        <w:jc w:val="center"/>
      </w:pPr>
      <w:r>
        <w:rPr>
          <w:b/>
        </w:rPr>
        <w:t>Информационное сообщение</w:t>
      </w:r>
    </w:p>
    <w:p>
      <w:pPr>
        <w:contextualSpacing/>
        <w:jc w:val="center"/>
      </w:pPr>
    </w:p>
    <w:p>
      <w:pPr>
        <w:pStyle w:val="36"/>
        <w:shd w:val="clear" w:color="auto" w:fill="auto"/>
        <w:spacing w:line="240" w:lineRule="auto"/>
        <w:ind w:firstLine="547"/>
        <w:jc w:val="both"/>
      </w:pPr>
      <w:r>
        <w:rPr>
          <w:sz w:val="22"/>
          <w:szCs w:val="22"/>
        </w:rPr>
        <w:t>Президиум – научный комитет конференции</w:t>
      </w:r>
    </w:p>
    <w:p>
      <w:pPr>
        <w:pStyle w:val="36"/>
        <w:shd w:val="clear" w:color="auto" w:fill="auto"/>
        <w:spacing w:line="240" w:lineRule="auto"/>
        <w:ind w:firstLine="547"/>
        <w:jc w:val="both"/>
        <w:rPr>
          <w:sz w:val="22"/>
          <w:szCs w:val="22"/>
        </w:rPr>
      </w:pPr>
    </w:p>
    <w:p>
      <w:pPr>
        <w:ind w:firstLine="547"/>
        <w:jc w:val="both"/>
        <w:rPr>
          <w:sz w:val="22"/>
        </w:rPr>
      </w:pPr>
      <w:r>
        <w:rPr>
          <w:sz w:val="22"/>
        </w:rPr>
        <w:t xml:space="preserve">Буренок В.М., Дементьев В.Б., </w:t>
      </w:r>
      <w:proofErr w:type="spellStart"/>
      <w:r>
        <w:rPr>
          <w:sz w:val="22"/>
        </w:rPr>
        <w:t>Деморецкий</w:t>
      </w:r>
      <w:proofErr w:type="spellEnd"/>
      <w:r>
        <w:rPr>
          <w:sz w:val="22"/>
        </w:rPr>
        <w:t xml:space="preserve"> Д.А., Ковалев П.А., </w:t>
      </w:r>
      <w:proofErr w:type="spellStart"/>
      <w:r>
        <w:rPr>
          <w:sz w:val="22"/>
        </w:rPr>
        <w:t>Кэрт</w:t>
      </w:r>
      <w:proofErr w:type="spellEnd"/>
      <w:r>
        <w:rPr>
          <w:sz w:val="22"/>
        </w:rPr>
        <w:t xml:space="preserve"> Б.Э., </w:t>
      </w:r>
      <w:proofErr w:type="spellStart"/>
      <w:r>
        <w:rPr>
          <w:sz w:val="22"/>
        </w:rPr>
        <w:t>Липанов</w:t>
      </w:r>
      <w:proofErr w:type="spellEnd"/>
      <w:r>
        <w:rPr>
          <w:sz w:val="22"/>
        </w:rPr>
        <w:t xml:space="preserve"> A.M.,  </w:t>
      </w:r>
    </w:p>
    <w:p>
      <w:pPr>
        <w:jc w:val="both"/>
        <w:rPr>
          <w:sz w:val="22"/>
        </w:rPr>
      </w:pPr>
      <w:r>
        <w:rPr>
          <w:sz w:val="22"/>
        </w:rPr>
        <w:t xml:space="preserve">Морозов О.С., </w:t>
      </w:r>
      <w:proofErr w:type="spellStart"/>
      <w:r>
        <w:rPr>
          <w:sz w:val="22"/>
        </w:rPr>
        <w:t>Мушников</w:t>
      </w:r>
      <w:proofErr w:type="spellEnd"/>
      <w:r>
        <w:rPr>
          <w:sz w:val="22"/>
        </w:rPr>
        <w:t xml:space="preserve"> Н.В., Руденко В.Л., </w:t>
      </w:r>
      <w:proofErr w:type="spellStart"/>
      <w:r>
        <w:rPr>
          <w:sz w:val="22"/>
        </w:rPr>
        <w:t>Русяк</w:t>
      </w:r>
      <w:proofErr w:type="spellEnd"/>
      <w:r>
        <w:rPr>
          <w:sz w:val="22"/>
        </w:rPr>
        <w:t xml:space="preserve"> И.Г., </w:t>
      </w:r>
      <w:proofErr w:type="spellStart"/>
      <w:r>
        <w:rPr>
          <w:sz w:val="22"/>
        </w:rPr>
        <w:t>Семененко</w:t>
      </w:r>
      <w:proofErr w:type="spellEnd"/>
      <w:r>
        <w:rPr>
          <w:sz w:val="22"/>
        </w:rPr>
        <w:t xml:space="preserve"> Н.П., </w:t>
      </w:r>
      <w:proofErr w:type="spellStart"/>
      <w:r>
        <w:rPr>
          <w:sz w:val="22"/>
        </w:rPr>
        <w:t>Сильников</w:t>
      </w:r>
      <w:proofErr w:type="spellEnd"/>
      <w:r>
        <w:rPr>
          <w:sz w:val="22"/>
        </w:rPr>
        <w:t xml:space="preserve"> М.В., </w:t>
      </w:r>
    </w:p>
    <w:p>
      <w:pPr>
        <w:jc w:val="both"/>
        <w:rPr>
          <w:sz w:val="22"/>
        </w:rPr>
      </w:pPr>
      <w:r>
        <w:rPr>
          <w:sz w:val="22"/>
        </w:rPr>
        <w:t xml:space="preserve">Смирнов И.М., Юзов С.Г. , </w:t>
      </w:r>
      <w:proofErr w:type="spellStart"/>
      <w:r>
        <w:rPr>
          <w:sz w:val="22"/>
        </w:rPr>
        <w:t>Тарнаев</w:t>
      </w:r>
      <w:proofErr w:type="spellEnd"/>
      <w:r>
        <w:rPr>
          <w:sz w:val="22"/>
        </w:rPr>
        <w:t xml:space="preserve"> А.Г., Терликов А.Л., Хмельников Е.А., Чижевский О.Т., </w:t>
      </w:r>
    </w:p>
    <w:p>
      <w:pPr>
        <w:jc w:val="both"/>
      </w:pPr>
      <w:proofErr w:type="spellStart"/>
      <w:r>
        <w:rPr>
          <w:sz w:val="22"/>
        </w:rPr>
        <w:t>Щипанов</w:t>
      </w:r>
      <w:proofErr w:type="spellEnd"/>
      <w:r>
        <w:rPr>
          <w:sz w:val="22"/>
        </w:rPr>
        <w:t xml:space="preserve"> А.Н. </w:t>
      </w:r>
    </w:p>
    <w:p>
      <w:pPr>
        <w:ind w:firstLine="547"/>
        <w:jc w:val="both"/>
        <w:rPr>
          <w:sz w:val="22"/>
        </w:rPr>
      </w:pPr>
    </w:p>
    <w:p>
      <w:pPr>
        <w:pStyle w:val="94"/>
        <w:shd w:val="clear" w:color="auto" w:fill="auto"/>
        <w:tabs>
          <w:tab w:val="left" w:pos="1931"/>
          <w:tab w:val="left" w:pos="3338"/>
        </w:tabs>
        <w:spacing w:before="0" w:after="0" w:line="240" w:lineRule="auto"/>
        <w:ind w:right="20" w:firstLine="547"/>
      </w:pPr>
      <w:r>
        <w:rPr>
          <w:sz w:val="22"/>
          <w:szCs w:val="22"/>
        </w:rPr>
        <w:t>Сопредседатели конференции</w:t>
      </w:r>
    </w:p>
    <w:p>
      <w:pPr>
        <w:pStyle w:val="94"/>
        <w:shd w:val="clear" w:color="auto" w:fill="auto"/>
        <w:tabs>
          <w:tab w:val="left" w:pos="1931"/>
          <w:tab w:val="left" w:pos="3338"/>
        </w:tabs>
        <w:spacing w:before="0" w:after="0" w:line="240" w:lineRule="auto"/>
        <w:ind w:right="20" w:firstLine="547"/>
        <w:rPr>
          <w:sz w:val="22"/>
          <w:szCs w:val="22"/>
        </w:rPr>
      </w:pPr>
    </w:p>
    <w:p>
      <w:pPr>
        <w:ind w:firstLine="547"/>
        <w:jc w:val="both"/>
      </w:pPr>
      <w:r>
        <w:rPr>
          <w:sz w:val="22"/>
        </w:rPr>
        <w:t xml:space="preserve">Буренок В.М., Морозов О.С., Постников П.А., Потанин В.В., </w:t>
      </w:r>
      <w:proofErr w:type="spellStart"/>
      <w:r>
        <w:rPr>
          <w:sz w:val="22"/>
        </w:rPr>
        <w:t>Пересторонин</w:t>
      </w:r>
      <w:proofErr w:type="spellEnd"/>
      <w:r>
        <w:rPr>
          <w:sz w:val="22"/>
        </w:rPr>
        <w:t xml:space="preserve"> С.В., </w:t>
      </w:r>
      <w:proofErr w:type="spellStart"/>
      <w:r>
        <w:rPr>
          <w:sz w:val="22"/>
        </w:rPr>
        <w:t>Рощупкин</w:t>
      </w:r>
      <w:proofErr w:type="spellEnd"/>
      <w:r>
        <w:rPr>
          <w:sz w:val="22"/>
        </w:rPr>
        <w:t xml:space="preserve"> В.Н., Смирнов И.М., Белов Е.Г., Чижевский О.Т.</w:t>
      </w:r>
    </w:p>
    <w:p>
      <w:pPr>
        <w:pStyle w:val="94"/>
        <w:shd w:val="clear" w:color="auto" w:fill="auto"/>
        <w:spacing w:before="0" w:after="0" w:line="240" w:lineRule="auto"/>
        <w:ind w:firstLine="547"/>
        <w:rPr>
          <w:sz w:val="22"/>
          <w:szCs w:val="22"/>
        </w:rPr>
      </w:pPr>
    </w:p>
    <w:p>
      <w:pPr>
        <w:pStyle w:val="94"/>
        <w:shd w:val="clear" w:color="auto" w:fill="auto"/>
        <w:tabs>
          <w:tab w:val="left" w:pos="1931"/>
          <w:tab w:val="left" w:pos="3338"/>
        </w:tabs>
        <w:spacing w:before="0" w:after="0" w:line="240" w:lineRule="auto"/>
        <w:ind w:right="20" w:firstLine="547"/>
      </w:pPr>
      <w:r>
        <w:rPr>
          <w:sz w:val="22"/>
          <w:szCs w:val="22"/>
        </w:rPr>
        <w:t>Программный комитет конференции</w:t>
      </w:r>
    </w:p>
    <w:p>
      <w:pPr>
        <w:pStyle w:val="94"/>
        <w:shd w:val="clear" w:color="auto" w:fill="auto"/>
        <w:tabs>
          <w:tab w:val="left" w:pos="1931"/>
          <w:tab w:val="left" w:pos="3338"/>
        </w:tabs>
        <w:spacing w:before="0" w:after="0" w:line="240" w:lineRule="auto"/>
        <w:ind w:right="20" w:firstLine="547"/>
        <w:rPr>
          <w:sz w:val="22"/>
          <w:szCs w:val="22"/>
        </w:rPr>
      </w:pPr>
    </w:p>
    <w:p>
      <w:pPr>
        <w:ind w:firstLine="547"/>
        <w:jc w:val="both"/>
      </w:pPr>
      <w:proofErr w:type="spellStart"/>
      <w:r>
        <w:rPr>
          <w:sz w:val="22"/>
        </w:rPr>
        <w:t>Велданов</w:t>
      </w:r>
      <w:proofErr w:type="spellEnd"/>
      <w:r>
        <w:rPr>
          <w:sz w:val="22"/>
        </w:rPr>
        <w:t xml:space="preserve"> В.А., Гуськов А.В., Дементьев В.Б., </w:t>
      </w:r>
      <w:proofErr w:type="spellStart"/>
      <w:r>
        <w:rPr>
          <w:sz w:val="22"/>
        </w:rPr>
        <w:t>Деморецкий</w:t>
      </w:r>
      <w:proofErr w:type="spellEnd"/>
      <w:r>
        <w:rPr>
          <w:sz w:val="22"/>
        </w:rPr>
        <w:t xml:space="preserve"> Д.А., </w:t>
      </w:r>
      <w:proofErr w:type="spellStart"/>
      <w:r>
        <w:rPr>
          <w:sz w:val="22"/>
        </w:rPr>
        <w:t>Кэрт</w:t>
      </w:r>
      <w:proofErr w:type="spellEnd"/>
      <w:r>
        <w:rPr>
          <w:sz w:val="22"/>
        </w:rPr>
        <w:t xml:space="preserve"> Б.Э., </w:t>
      </w:r>
      <w:proofErr w:type="spellStart"/>
      <w:r>
        <w:rPr>
          <w:sz w:val="22"/>
        </w:rPr>
        <w:t>Мушников</w:t>
      </w:r>
      <w:proofErr w:type="spellEnd"/>
      <w:r>
        <w:rPr>
          <w:sz w:val="22"/>
        </w:rPr>
        <w:t xml:space="preserve"> Н.В., Дзюба В.В., </w:t>
      </w:r>
      <w:proofErr w:type="spellStart"/>
      <w:r>
        <w:rPr>
          <w:sz w:val="22"/>
        </w:rPr>
        <w:t>Русяк</w:t>
      </w:r>
      <w:proofErr w:type="spellEnd"/>
      <w:r>
        <w:rPr>
          <w:sz w:val="22"/>
        </w:rPr>
        <w:t xml:space="preserve"> И.Г., </w:t>
      </w:r>
      <w:proofErr w:type="spellStart"/>
      <w:r>
        <w:rPr>
          <w:sz w:val="22"/>
          <w:lang w:bidi="ru-RU"/>
        </w:rPr>
        <w:t>Кочуров</w:t>
      </w:r>
      <w:proofErr w:type="spellEnd"/>
      <w:r>
        <w:rPr>
          <w:sz w:val="22"/>
          <w:lang w:bidi="ru-RU"/>
        </w:rPr>
        <w:t xml:space="preserve"> А.И</w:t>
      </w:r>
      <w:r>
        <w:rPr>
          <w:lang w:bidi="ru-RU"/>
        </w:rPr>
        <w:t>.,</w:t>
      </w:r>
      <w:r>
        <w:rPr>
          <w:sz w:val="22"/>
        </w:rPr>
        <w:t xml:space="preserve">  Хмельников Е.А.</w:t>
      </w:r>
    </w:p>
    <w:p>
      <w:pPr>
        <w:ind w:firstLine="547"/>
        <w:jc w:val="both"/>
        <w:rPr>
          <w:sz w:val="22"/>
        </w:rPr>
      </w:pPr>
    </w:p>
    <w:p>
      <w:pPr>
        <w:pStyle w:val="94"/>
        <w:shd w:val="clear" w:color="auto" w:fill="auto"/>
        <w:tabs>
          <w:tab w:val="left" w:pos="1931"/>
          <w:tab w:val="left" w:pos="3338"/>
        </w:tabs>
        <w:spacing w:before="0" w:after="0" w:line="240" w:lineRule="auto"/>
        <w:ind w:right="20" w:firstLine="547"/>
      </w:pPr>
      <w:r>
        <w:rPr>
          <w:sz w:val="22"/>
          <w:szCs w:val="22"/>
        </w:rPr>
        <w:t>Оргкомитет конференции</w:t>
      </w:r>
    </w:p>
    <w:p>
      <w:pPr>
        <w:pStyle w:val="94"/>
        <w:shd w:val="clear" w:color="auto" w:fill="auto"/>
        <w:tabs>
          <w:tab w:val="left" w:pos="1931"/>
          <w:tab w:val="left" w:pos="3338"/>
        </w:tabs>
        <w:spacing w:before="0" w:after="0" w:line="240" w:lineRule="auto"/>
        <w:ind w:right="20" w:firstLine="547"/>
        <w:rPr>
          <w:sz w:val="22"/>
          <w:szCs w:val="22"/>
        </w:rPr>
      </w:pPr>
    </w:p>
    <w:p>
      <w:pPr>
        <w:ind w:firstLine="547"/>
        <w:jc w:val="both"/>
      </w:pPr>
      <w:r>
        <w:rPr>
          <w:sz w:val="22"/>
        </w:rPr>
        <w:t xml:space="preserve">Белов Е.Г., </w:t>
      </w:r>
      <w:r>
        <w:rPr>
          <w:rStyle w:val="93"/>
          <w:i w:val="0"/>
          <w:sz w:val="22"/>
          <w:szCs w:val="22"/>
        </w:rPr>
        <w:t>(председатель)</w:t>
      </w:r>
      <w:r>
        <w:rPr>
          <w:rStyle w:val="93"/>
          <w:sz w:val="22"/>
          <w:szCs w:val="22"/>
        </w:rPr>
        <w:t>,</w:t>
      </w:r>
      <w:r>
        <w:rPr>
          <w:sz w:val="22"/>
        </w:rPr>
        <w:t xml:space="preserve"> Дзюба В.В. (заместитель председателя оргкомитета), Хмельников Е.А. (заместитель председателя оргкомитета), </w:t>
      </w:r>
      <w:proofErr w:type="spellStart"/>
      <w:r>
        <w:rPr>
          <w:sz w:val="22"/>
          <w:lang w:bidi="ru-RU"/>
        </w:rPr>
        <w:t>Кочуров</w:t>
      </w:r>
      <w:proofErr w:type="spellEnd"/>
      <w:r>
        <w:rPr>
          <w:sz w:val="22"/>
          <w:lang w:bidi="ru-RU"/>
        </w:rPr>
        <w:t xml:space="preserve"> А.И</w:t>
      </w:r>
      <w:r>
        <w:rPr>
          <w:lang w:bidi="ru-RU"/>
        </w:rPr>
        <w:t>.</w:t>
      </w:r>
      <w:r>
        <w:rPr>
          <w:sz w:val="22"/>
        </w:rPr>
        <w:t>, Голованов А.Е.,</w:t>
      </w:r>
      <w:r>
        <w:t xml:space="preserve"> </w:t>
      </w:r>
      <w:r>
        <w:rPr>
          <w:sz w:val="22"/>
        </w:rPr>
        <w:t xml:space="preserve">Зубов А.Г., </w:t>
      </w:r>
      <w:proofErr w:type="spellStart"/>
      <w:r>
        <w:rPr>
          <w:sz w:val="22"/>
        </w:rPr>
        <w:t>Щадилов</w:t>
      </w:r>
      <w:proofErr w:type="spellEnd"/>
      <w:r>
        <w:rPr>
          <w:sz w:val="22"/>
        </w:rPr>
        <w:t xml:space="preserve"> С.М.,</w:t>
      </w:r>
      <w:r>
        <w:t xml:space="preserve"> </w:t>
      </w:r>
      <w:r>
        <w:rPr>
          <w:sz w:val="22"/>
        </w:rPr>
        <w:t xml:space="preserve"> Козлов М.В. (секретарь оргкомитета), Милютина Т.Н. </w:t>
      </w:r>
    </w:p>
    <w:p>
      <w:pPr>
        <w:ind w:firstLine="709"/>
        <w:contextualSpacing/>
        <w:jc w:val="both"/>
        <w:rPr>
          <w:b/>
          <w:sz w:val="22"/>
        </w:rPr>
      </w:pPr>
    </w:p>
    <w:p>
      <w:pPr>
        <w:ind w:firstLine="567"/>
        <w:contextualSpacing/>
        <w:jc w:val="both"/>
      </w:pPr>
      <w:r>
        <w:rPr>
          <w:b/>
          <w:sz w:val="22"/>
        </w:rPr>
        <w:t>Основные направления работы конференции:</w:t>
      </w:r>
    </w:p>
    <w:p>
      <w:pPr>
        <w:numPr>
          <w:ilvl w:val="0"/>
          <w:numId w:val="3"/>
        </w:numPr>
        <w:contextualSpacing/>
        <w:jc w:val="both"/>
      </w:pPr>
      <w:r>
        <w:rPr>
          <w:sz w:val="22"/>
        </w:rPr>
        <w:t>Проектирование систем вооружения, средств поражения и боеприпасов;</w:t>
      </w:r>
    </w:p>
    <w:p>
      <w:pPr>
        <w:numPr>
          <w:ilvl w:val="0"/>
          <w:numId w:val="3"/>
        </w:numPr>
        <w:contextualSpacing/>
        <w:jc w:val="both"/>
      </w:pPr>
      <w:r>
        <w:rPr>
          <w:sz w:val="22"/>
        </w:rPr>
        <w:t>Полигонные испытания боеприпасов и вооружения;</w:t>
      </w:r>
    </w:p>
    <w:p>
      <w:pPr>
        <w:numPr>
          <w:ilvl w:val="0"/>
          <w:numId w:val="3"/>
        </w:numPr>
        <w:contextualSpacing/>
        <w:jc w:val="both"/>
      </w:pPr>
      <w:r>
        <w:rPr>
          <w:sz w:val="22"/>
        </w:rPr>
        <w:t>Разработка порохов и зарядов;</w:t>
      </w:r>
    </w:p>
    <w:p>
      <w:pPr>
        <w:numPr>
          <w:ilvl w:val="0"/>
          <w:numId w:val="3"/>
        </w:numPr>
        <w:contextualSpacing/>
        <w:jc w:val="both"/>
      </w:pPr>
      <w:r>
        <w:rPr>
          <w:sz w:val="22"/>
        </w:rPr>
        <w:t>Моделирование, информационно-вычислительные технологии и робототехника при разработке, производстве и испытаниях вооружения, средств поражения и боеприпасов;</w:t>
      </w:r>
    </w:p>
    <w:p>
      <w:pPr>
        <w:numPr>
          <w:ilvl w:val="0"/>
          <w:numId w:val="3"/>
        </w:numPr>
        <w:contextualSpacing/>
        <w:jc w:val="both"/>
      </w:pPr>
      <w:r>
        <w:rPr>
          <w:sz w:val="22"/>
        </w:rPr>
        <w:t>Обеспечение испытаний беспилотных летательных аппаратов.</w:t>
      </w:r>
    </w:p>
    <w:p>
      <w:pPr>
        <w:ind w:firstLine="709"/>
        <w:contextualSpacing/>
        <w:jc w:val="both"/>
        <w:rPr>
          <w:sz w:val="22"/>
        </w:rPr>
      </w:pPr>
    </w:p>
    <w:p>
      <w:pPr>
        <w:ind w:firstLine="709"/>
        <w:contextualSpacing/>
        <w:jc w:val="both"/>
        <w:rPr>
          <w:sz w:val="22"/>
        </w:rPr>
      </w:pPr>
    </w:p>
    <w:p>
      <w:pPr>
        <w:ind w:firstLine="567"/>
        <w:contextualSpacing/>
        <w:jc w:val="both"/>
      </w:pPr>
      <w:r>
        <w:rPr>
          <w:b/>
          <w:sz w:val="22"/>
        </w:rPr>
        <w:t>Предусмотрены следующие формы представления материалов на конференции:</w:t>
      </w:r>
    </w:p>
    <w:p>
      <w:pPr>
        <w:numPr>
          <w:ilvl w:val="0"/>
          <w:numId w:val="4"/>
        </w:numPr>
        <w:ind w:left="426" w:firstLine="0"/>
        <w:contextualSpacing/>
        <w:jc w:val="both"/>
      </w:pPr>
      <w:r>
        <w:rPr>
          <w:sz w:val="22"/>
        </w:rPr>
        <w:t>пленарные доклады (20 мин.);</w:t>
      </w:r>
    </w:p>
    <w:p>
      <w:pPr>
        <w:numPr>
          <w:ilvl w:val="0"/>
          <w:numId w:val="4"/>
        </w:numPr>
        <w:ind w:left="426" w:firstLine="0"/>
        <w:contextualSpacing/>
        <w:jc w:val="both"/>
      </w:pPr>
      <w:r>
        <w:rPr>
          <w:sz w:val="22"/>
        </w:rPr>
        <w:t>доклады на секциях (10 мин.);</w:t>
      </w:r>
    </w:p>
    <w:p>
      <w:pPr>
        <w:numPr>
          <w:ilvl w:val="0"/>
          <w:numId w:val="4"/>
        </w:numPr>
        <w:ind w:left="426" w:firstLine="0"/>
        <w:contextualSpacing/>
        <w:jc w:val="both"/>
      </w:pPr>
      <w:r>
        <w:rPr>
          <w:sz w:val="22"/>
        </w:rPr>
        <w:t>стендовые доклады.</w:t>
      </w:r>
    </w:p>
    <w:p>
      <w:pPr>
        <w:tabs>
          <w:tab w:val="left" w:pos="0"/>
        </w:tabs>
        <w:ind w:left="426"/>
        <w:contextualSpacing/>
        <w:jc w:val="both"/>
      </w:pPr>
    </w:p>
    <w:p>
      <w:pPr>
        <w:tabs>
          <w:tab w:val="left" w:pos="0"/>
        </w:tabs>
        <w:ind w:left="426"/>
        <w:contextualSpacing/>
        <w:jc w:val="both"/>
      </w:pPr>
    </w:p>
    <w:p>
      <w:pPr>
        <w:contextualSpacing/>
        <w:jc w:val="center"/>
      </w:pPr>
      <w:r>
        <w:rPr>
          <w:b/>
          <w:bCs/>
          <w:sz w:val="22"/>
        </w:rPr>
        <w:lastRenderedPageBreak/>
        <w:t>Материалы конференции</w:t>
      </w:r>
    </w:p>
    <w:p>
      <w:pPr>
        <w:ind w:firstLine="567"/>
        <w:contextualSpacing/>
        <w:jc w:val="both"/>
        <w:rPr>
          <w:ins w:id="0" w:author="ot93#21-kmv" w:date="2024-05-03T10:57:00Z"/>
        </w:rPr>
      </w:pPr>
      <w:r>
        <w:rPr>
          <w:sz w:val="22"/>
        </w:rPr>
        <w:t>По окончании работы конференции планируется издание сборника научных трудов в издании, реферируемом ВАК РФ.</w:t>
      </w:r>
    </w:p>
    <w:p>
      <w:pPr>
        <w:contextualSpacing/>
        <w:jc w:val="center"/>
      </w:pPr>
      <w:r>
        <w:rPr>
          <w:b/>
          <w:sz w:val="22"/>
        </w:rPr>
        <w:t>Адрес оргкомитета</w:t>
      </w:r>
    </w:p>
    <w:p>
      <w:pPr>
        <w:ind w:firstLine="567"/>
        <w:contextualSpacing/>
      </w:pPr>
      <w:r>
        <w:rPr>
          <w:sz w:val="22"/>
        </w:rPr>
        <w:t>Филиал «НТИИМ» ФКП «НИО «ГБИП России»</w:t>
      </w:r>
    </w:p>
    <w:p>
      <w:pPr>
        <w:ind w:firstLine="567"/>
        <w:contextualSpacing/>
      </w:pPr>
      <w:r>
        <w:rPr>
          <w:sz w:val="22"/>
        </w:rPr>
        <w:t>622015, Россия, Свердловская обл., г. Нижний Тагил, ул. Гагарина, 29</w:t>
      </w:r>
    </w:p>
    <w:p>
      <w:pPr>
        <w:shd w:val="clear" w:color="auto" w:fill="FFFFFF"/>
        <w:tabs>
          <w:tab w:val="left" w:pos="6099"/>
        </w:tabs>
        <w:ind w:right="-5" w:firstLine="567"/>
        <w:contextualSpacing/>
        <w:jc w:val="both"/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hyperlink r:id="rId7" w:history="1">
        <w:r>
          <w:rPr>
            <w:rStyle w:val="af"/>
            <w:sz w:val="22"/>
            <w:lang w:val="en-US"/>
          </w:rPr>
          <w:t>conf</w:t>
        </w:r>
        <w:r>
          <w:rPr>
            <w:rStyle w:val="af"/>
            <w:sz w:val="22"/>
          </w:rPr>
          <w:t>@</w:t>
        </w:r>
        <w:r>
          <w:rPr>
            <w:rStyle w:val="af"/>
            <w:sz w:val="22"/>
            <w:lang w:val="en-US"/>
          </w:rPr>
          <w:t>ntiim</w:t>
        </w:r>
        <w:r>
          <w:rPr>
            <w:rStyle w:val="af"/>
            <w:sz w:val="22"/>
          </w:rPr>
          <w:t>.</w:t>
        </w:r>
        <w:r>
          <w:rPr>
            <w:rStyle w:val="af"/>
            <w:sz w:val="22"/>
            <w:lang w:val="en-US"/>
          </w:rPr>
          <w:t>ru</w:t>
        </w:r>
      </w:hyperlink>
      <w:r>
        <w:rPr>
          <w:rStyle w:val="af6"/>
          <w:bCs w:val="0"/>
          <w:sz w:val="22"/>
        </w:rPr>
        <w:t>,</w:t>
      </w:r>
      <w:r>
        <w:t xml:space="preserve"> </w:t>
      </w:r>
      <w:hyperlink r:id="rId8" w:history="1">
        <w:r>
          <w:rPr>
            <w:rStyle w:val="af"/>
            <w:sz w:val="22"/>
            <w:lang w:val="en-US"/>
          </w:rPr>
          <w:t>niokr</w:t>
        </w:r>
        <w:r>
          <w:rPr>
            <w:rStyle w:val="af"/>
            <w:sz w:val="22"/>
          </w:rPr>
          <w:t>@</w:t>
        </w:r>
        <w:r>
          <w:rPr>
            <w:rStyle w:val="af"/>
            <w:sz w:val="22"/>
            <w:lang w:val="en-US"/>
          </w:rPr>
          <w:t>ntiim</w:t>
        </w:r>
        <w:r>
          <w:rPr>
            <w:rStyle w:val="af"/>
            <w:sz w:val="22"/>
          </w:rPr>
          <w:t>.</w:t>
        </w:r>
        <w:r>
          <w:rPr>
            <w:rStyle w:val="af"/>
            <w:sz w:val="22"/>
            <w:lang w:val="en-US"/>
          </w:rPr>
          <w:t>ru</w:t>
        </w:r>
      </w:hyperlink>
      <w:r>
        <w:rPr>
          <w:sz w:val="22"/>
        </w:rPr>
        <w:t>,</w:t>
      </w:r>
      <w:r>
        <w:rPr>
          <w:rStyle w:val="af6"/>
          <w:bCs w:val="0"/>
          <w:sz w:val="22"/>
        </w:rPr>
        <w:t xml:space="preserve"> </w:t>
      </w:r>
      <w:hyperlink r:id="rId9" w:history="1">
        <w:r>
          <w:rPr>
            <w:rStyle w:val="af"/>
            <w:sz w:val="22"/>
            <w:lang w:val="en-US"/>
          </w:rPr>
          <w:t>xea</w:t>
        </w:r>
        <w:r>
          <w:rPr>
            <w:rStyle w:val="af"/>
            <w:sz w:val="22"/>
          </w:rPr>
          <w:t>07@</w:t>
        </w:r>
        <w:r>
          <w:rPr>
            <w:rStyle w:val="af"/>
            <w:sz w:val="22"/>
            <w:lang w:val="en-US"/>
          </w:rPr>
          <w:t>rambler</w:t>
        </w:r>
        <w:r>
          <w:rPr>
            <w:rStyle w:val="af"/>
            <w:sz w:val="22"/>
          </w:rPr>
          <w:t>.</w:t>
        </w:r>
        <w:r>
          <w:rPr>
            <w:rStyle w:val="af"/>
            <w:sz w:val="22"/>
            <w:lang w:val="en-US"/>
          </w:rPr>
          <w:t>ru</w:t>
        </w:r>
      </w:hyperlink>
      <w:r>
        <w:rPr>
          <w:rStyle w:val="af6"/>
          <w:b w:val="0"/>
          <w:bCs w:val="0"/>
          <w:sz w:val="22"/>
        </w:rPr>
        <w:t xml:space="preserve"> (резервный)</w:t>
      </w:r>
    </w:p>
    <w:p>
      <w:pPr>
        <w:ind w:firstLine="567"/>
        <w:contextualSpacing/>
      </w:pPr>
      <w:r>
        <w:rPr>
          <w:sz w:val="22"/>
        </w:rPr>
        <w:t>Тел/факс: (3435) 47-51-20, 47-51-62</w:t>
      </w:r>
    </w:p>
    <w:p>
      <w:pPr>
        <w:ind w:firstLine="567"/>
        <w:contextualSpacing/>
        <w:jc w:val="both"/>
      </w:pPr>
      <w:r>
        <w:rPr>
          <w:b/>
          <w:sz w:val="22"/>
        </w:rPr>
        <w:t>Контактные лица:</w:t>
      </w:r>
    </w:p>
    <w:p>
      <w:pPr>
        <w:ind w:firstLine="567"/>
        <w:contextualSpacing/>
        <w:jc w:val="both"/>
        <w:rPr>
          <w:ins w:id="1" w:author="ot93#21-kmv" w:date="2024-05-03T08:50:00Z"/>
          <w:sz w:val="22"/>
        </w:rPr>
      </w:pPr>
      <w:r>
        <w:rPr>
          <w:sz w:val="22"/>
        </w:rPr>
        <w:t>Хмельников Евгений Александрович – заместитель руководителя</w:t>
      </w:r>
      <w:bookmarkStart w:id="2" w:name="_GoBack"/>
      <w:bookmarkEnd w:id="2"/>
      <w:r>
        <w:rPr>
          <w:sz w:val="22"/>
        </w:rPr>
        <w:t xml:space="preserve"> РУСНЦ РАРАН – </w:t>
      </w:r>
    </w:p>
    <w:p>
      <w:pPr>
        <w:ind w:firstLine="567"/>
        <w:contextualSpacing/>
        <w:jc w:val="both"/>
      </w:pPr>
      <w:r>
        <w:rPr>
          <w:sz w:val="22"/>
        </w:rPr>
        <w:t>т. +7 922 220 20 46; (3435) 47-53-02</w:t>
      </w:r>
    </w:p>
    <w:p>
      <w:pPr>
        <w:ind w:firstLine="567"/>
        <w:contextualSpacing/>
        <w:jc w:val="both"/>
      </w:pPr>
      <w:r>
        <w:rPr>
          <w:spacing w:val="5"/>
          <w:sz w:val="22"/>
        </w:rPr>
        <w:t xml:space="preserve">Козлов Максим Васильевич – ученый секретарь филиала «НТИИМ» ФКП «НИО «ГБИП России» – </w:t>
      </w:r>
      <w:r>
        <w:rPr>
          <w:sz w:val="22"/>
        </w:rPr>
        <w:t xml:space="preserve">тел. </w:t>
      </w:r>
      <w:r>
        <w:rPr>
          <w:spacing w:val="5"/>
          <w:sz w:val="22"/>
        </w:rPr>
        <w:t>+7 912 233 15 71;</w:t>
      </w:r>
      <w:r>
        <w:rPr>
          <w:sz w:val="22"/>
        </w:rPr>
        <w:t xml:space="preserve"> (3435) 47-52-24</w:t>
      </w:r>
    </w:p>
    <w:p>
      <w:pPr>
        <w:ind w:firstLine="567"/>
        <w:contextualSpacing/>
        <w:jc w:val="both"/>
        <w:rPr>
          <w:spacing w:val="5"/>
          <w:sz w:val="22"/>
        </w:rPr>
      </w:pPr>
    </w:p>
    <w:p>
      <w:pPr>
        <w:contextualSpacing/>
        <w:jc w:val="center"/>
      </w:pPr>
      <w:r>
        <w:rPr>
          <w:b/>
          <w:bCs/>
          <w:sz w:val="22"/>
        </w:rPr>
        <w:t>Участие в конференции</w:t>
      </w:r>
    </w:p>
    <w:p>
      <w:pPr>
        <w:ind w:firstLine="567"/>
        <w:contextualSpacing/>
        <w:jc w:val="both"/>
        <w:rPr>
          <w:spacing w:val="-4"/>
          <w:sz w:val="22"/>
        </w:rPr>
      </w:pPr>
      <w:r>
        <w:rPr>
          <w:spacing w:val="-4"/>
          <w:sz w:val="22"/>
        </w:rPr>
        <w:t xml:space="preserve">Для принятия решения о включении докладов в программу конференции необходимо в срок </w:t>
      </w:r>
      <w:proofErr w:type="gramStart"/>
      <w:r>
        <w:rPr>
          <w:spacing w:val="-4"/>
          <w:sz w:val="22"/>
        </w:rPr>
        <w:t>до</w:t>
      </w:r>
      <w:proofErr w:type="gramEnd"/>
      <w:r>
        <w:rPr>
          <w:spacing w:val="-4"/>
          <w:sz w:val="22"/>
        </w:rPr>
        <w:t xml:space="preserve"> </w:t>
      </w:r>
    </w:p>
    <w:p>
      <w:pPr>
        <w:ind w:firstLine="567"/>
        <w:contextualSpacing/>
        <w:jc w:val="both"/>
      </w:pPr>
      <w:r>
        <w:rPr>
          <w:b/>
          <w:spacing w:val="-4"/>
          <w:sz w:val="22"/>
        </w:rPr>
        <w:t>9 сентября 2025 г.</w:t>
      </w:r>
      <w:r>
        <w:rPr>
          <w:spacing w:val="-4"/>
          <w:sz w:val="22"/>
        </w:rPr>
        <w:t xml:space="preserve"> выслать с пометкой «Для участия в 22 конференции» на электронный ящик </w:t>
      </w:r>
      <w:hyperlink r:id="rId10" w:history="1">
        <w:r>
          <w:rPr>
            <w:rStyle w:val="af"/>
            <w:spacing w:val="-4"/>
            <w:sz w:val="22"/>
            <w:lang w:val="en-US"/>
          </w:rPr>
          <w:t>conf</w:t>
        </w:r>
        <w:r>
          <w:rPr>
            <w:rStyle w:val="af"/>
            <w:spacing w:val="-4"/>
            <w:sz w:val="22"/>
          </w:rPr>
          <w:t>@</w:t>
        </w:r>
        <w:proofErr w:type="spellStart"/>
        <w:r>
          <w:rPr>
            <w:rStyle w:val="af"/>
            <w:spacing w:val="-4"/>
            <w:sz w:val="22"/>
            <w:lang w:val="en-US"/>
          </w:rPr>
          <w:t>ntiim</w:t>
        </w:r>
        <w:proofErr w:type="spellEnd"/>
        <w:r>
          <w:rPr>
            <w:rStyle w:val="af"/>
            <w:spacing w:val="-4"/>
            <w:sz w:val="22"/>
          </w:rPr>
          <w:t>.</w:t>
        </w:r>
        <w:proofErr w:type="spellStart"/>
        <w:r>
          <w:rPr>
            <w:rStyle w:val="af"/>
            <w:spacing w:val="-4"/>
            <w:sz w:val="22"/>
            <w:lang w:val="en-US"/>
          </w:rPr>
          <w:t>ru</w:t>
        </w:r>
        <w:proofErr w:type="spellEnd"/>
      </w:hyperlink>
      <w:r>
        <w:rPr>
          <w:spacing w:val="-4"/>
          <w:sz w:val="22"/>
        </w:rPr>
        <w:t>: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>заявку на участие (</w:t>
      </w:r>
      <w:r>
        <w:rPr>
          <w:b/>
          <w:sz w:val="22"/>
        </w:rPr>
        <w:t>Приложение 1</w:t>
      </w:r>
      <w:r>
        <w:rPr>
          <w:sz w:val="22"/>
        </w:rPr>
        <w:t>);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>тезисы доклада;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>экспертное заключение (копия).</w:t>
      </w:r>
    </w:p>
    <w:p>
      <w:pPr>
        <w:tabs>
          <w:tab w:val="left" w:pos="426"/>
        </w:tabs>
        <w:ind w:left="426"/>
        <w:contextualSpacing/>
        <w:rPr>
          <w:sz w:val="22"/>
        </w:rPr>
      </w:pPr>
    </w:p>
    <w:p>
      <w:pPr>
        <w:ind w:firstLine="567"/>
        <w:contextualSpacing/>
      </w:pPr>
      <w:r>
        <w:rPr>
          <w:sz w:val="22"/>
        </w:rPr>
        <w:t>По прибытию на конференцию иметь с собой: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 xml:space="preserve">электронный вариант статьи (правила оформления – </w:t>
      </w:r>
      <w:r>
        <w:rPr>
          <w:b/>
          <w:sz w:val="22"/>
        </w:rPr>
        <w:t>Приложение 2</w:t>
      </w:r>
      <w:r>
        <w:rPr>
          <w:sz w:val="22"/>
        </w:rPr>
        <w:t>);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>презентационные материалы;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>экспертное заключение (подлинник);</w:t>
      </w:r>
    </w:p>
    <w:p>
      <w:pPr>
        <w:numPr>
          <w:ilvl w:val="0"/>
          <w:numId w:val="2"/>
        </w:numPr>
        <w:tabs>
          <w:tab w:val="left" w:pos="426"/>
        </w:tabs>
        <w:ind w:left="426" w:firstLine="0"/>
        <w:contextualSpacing/>
      </w:pPr>
      <w:r>
        <w:rPr>
          <w:sz w:val="22"/>
        </w:rPr>
        <w:t>заключение экспортного контроля и авторская справка</w:t>
      </w:r>
    </w:p>
    <w:p>
      <w:pPr>
        <w:numPr>
          <w:ilvl w:val="0"/>
          <w:numId w:val="2"/>
        </w:numPr>
        <w:tabs>
          <w:tab w:val="left" w:pos="426"/>
        </w:tabs>
        <w:ind w:left="709" w:hanging="283"/>
        <w:contextualSpacing/>
        <w:jc w:val="both"/>
      </w:pPr>
      <w:r>
        <w:rPr>
          <w:sz w:val="22"/>
        </w:rPr>
        <w:t xml:space="preserve">копию финансового документа об оплате </w:t>
      </w:r>
      <w:proofErr w:type="spellStart"/>
      <w:r>
        <w:rPr>
          <w:sz w:val="22"/>
        </w:rPr>
        <w:t>оргвзноса</w:t>
      </w:r>
      <w:proofErr w:type="spellEnd"/>
      <w:r>
        <w:rPr>
          <w:sz w:val="22"/>
        </w:rPr>
        <w:t xml:space="preserve"> 5500</w:t>
      </w:r>
      <w:ins w:id="3" w:author="ot93#21-kmv" w:date="2024-05-03T08:52:00Z">
        <w:r>
          <w:rPr>
            <w:sz w:val="22"/>
          </w:rPr>
          <w:t xml:space="preserve"> </w:t>
        </w:r>
      </w:ins>
      <w:r>
        <w:rPr>
          <w:sz w:val="22"/>
        </w:rPr>
        <w:t>руб. (включая НДС 20 %) за каждого участника конференции.</w:t>
      </w:r>
    </w:p>
    <w:p>
      <w:pPr>
        <w:ind w:firstLine="567"/>
        <w:contextualSpacing/>
        <w:jc w:val="both"/>
      </w:pPr>
      <w:r>
        <w:rPr>
          <w:sz w:val="22"/>
        </w:rPr>
        <w:t>Закрытые материалы докладов пересылаются в установленном порядке с обязательной выпиской НТС со ссылкой на пункт Перечня.</w:t>
      </w:r>
    </w:p>
    <w:p>
      <w:pPr>
        <w:ind w:firstLine="709"/>
        <w:contextualSpacing/>
        <w:jc w:val="both"/>
        <w:rPr>
          <w:sz w:val="22"/>
        </w:rPr>
      </w:pPr>
    </w:p>
    <w:p>
      <w:pPr>
        <w:contextualSpacing/>
        <w:jc w:val="center"/>
      </w:pPr>
      <w:r>
        <w:rPr>
          <w:b/>
          <w:sz w:val="22"/>
        </w:rPr>
        <w:t>Регистрационный взнос</w:t>
      </w:r>
    </w:p>
    <w:p>
      <w:pPr>
        <w:shd w:val="clear" w:color="auto" w:fill="FFFFFF"/>
        <w:ind w:firstLine="709"/>
        <w:contextualSpacing/>
        <w:jc w:val="both"/>
      </w:pPr>
      <w:r>
        <w:rPr>
          <w:sz w:val="22"/>
        </w:rPr>
        <w:t>Оплата организационного взноса в размере 5500 рублей, включая НДС 20% за каждого участника конференции. Взносы переводятся на расчетный счет организаторов конференции (с отметкой «</w:t>
      </w:r>
      <w:proofErr w:type="spellStart"/>
      <w:r>
        <w:rPr>
          <w:sz w:val="22"/>
        </w:rPr>
        <w:t>Оргвзнос</w:t>
      </w:r>
      <w:proofErr w:type="spellEnd"/>
      <w:r>
        <w:rPr>
          <w:sz w:val="22"/>
        </w:rPr>
        <w:t xml:space="preserve"> за участие в 22 конференции [ФИО участника] [организация]») или оплачиваются при регистрации.</w:t>
      </w:r>
    </w:p>
    <w:p>
      <w:pPr>
        <w:shd w:val="clear" w:color="auto" w:fill="FFFFFF"/>
        <w:ind w:firstLine="709"/>
        <w:contextualSpacing/>
        <w:jc w:val="both"/>
      </w:pPr>
      <w:r>
        <w:rPr>
          <w:sz w:val="22"/>
        </w:rPr>
        <w:t>Счет-фактура и акты сдачи-приема будут выдаваться в день окончания конференции.</w:t>
      </w:r>
    </w:p>
    <w:p>
      <w:pPr>
        <w:shd w:val="clear" w:color="auto" w:fill="FFFFFF"/>
        <w:ind w:firstLine="709"/>
        <w:contextualSpacing/>
        <w:jc w:val="both"/>
        <w:rPr>
          <w:sz w:val="22"/>
        </w:rPr>
      </w:pPr>
    </w:p>
    <w:p>
      <w:pPr>
        <w:shd w:val="clear" w:color="auto" w:fill="FFFFFF"/>
        <w:contextualSpacing/>
        <w:jc w:val="center"/>
      </w:pPr>
      <w:r>
        <w:rPr>
          <w:b/>
          <w:sz w:val="22"/>
        </w:rPr>
        <w:t>Реквизиты для оформления документов</w:t>
      </w:r>
    </w:p>
    <w:tbl>
      <w:tblPr>
        <w:tblW w:w="0" w:type="auto"/>
        <w:tblInd w:w="-10" w:type="dxa"/>
        <w:tblLayout w:type="fixed"/>
        <w:tblLook w:val="04A0"/>
      </w:tblPr>
      <w:tblGrid>
        <w:gridCol w:w="4928"/>
        <w:gridCol w:w="5228"/>
      </w:tblGrid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Полное наименование организации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7"/>
              <w:shd w:val="clear" w:color="auto" w:fill="FFFFFF"/>
              <w:spacing w:after="0"/>
              <w:contextualSpacing/>
              <w:jc w:val="both"/>
            </w:pPr>
            <w:r>
              <w:rPr>
                <w:sz w:val="22"/>
              </w:rPr>
              <w:t xml:space="preserve">филиал «Нижнетагильский институт испытания металлов» федеральное казенное предприятие «Национальное испытательное объединение «Государственные </w:t>
            </w:r>
            <w:proofErr w:type="spellStart"/>
            <w:r>
              <w:rPr>
                <w:sz w:val="22"/>
              </w:rPr>
              <w:t>боеприпасные</w:t>
            </w:r>
            <w:proofErr w:type="spellEnd"/>
            <w:r>
              <w:rPr>
                <w:sz w:val="22"/>
              </w:rPr>
              <w:t xml:space="preserve"> испытательные полигоны России»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Сокращенное наименование организации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hd w:val="clear" w:color="auto" w:fill="FFFFFF"/>
              <w:contextualSpacing/>
              <w:jc w:val="both"/>
            </w:pPr>
            <w:r>
              <w:rPr>
                <w:sz w:val="22"/>
              </w:rPr>
              <w:t>филиал «НТИИМ» ФКП «НИО «ГБИП России»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Юридический адрес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hd w:val="clear" w:color="auto" w:fill="FFFFFF"/>
              <w:contextualSpacing/>
              <w:jc w:val="both"/>
            </w:pPr>
            <w:r>
              <w:rPr>
                <w:sz w:val="22"/>
              </w:rPr>
              <w:t xml:space="preserve">622015, г. Нижний Тагил, </w:t>
            </w:r>
            <w:proofErr w:type="gramStart"/>
            <w:r>
              <w:rPr>
                <w:sz w:val="22"/>
              </w:rPr>
              <w:t>Свердловской</w:t>
            </w:r>
            <w:proofErr w:type="gramEnd"/>
            <w:r>
              <w:rPr>
                <w:sz w:val="22"/>
              </w:rPr>
              <w:t xml:space="preserve"> обл.,</w:t>
            </w:r>
          </w:p>
          <w:p>
            <w:pPr>
              <w:shd w:val="clear" w:color="auto" w:fill="FFFFFF"/>
              <w:contextualSpacing/>
              <w:jc w:val="both"/>
            </w:pPr>
            <w:r>
              <w:rPr>
                <w:sz w:val="22"/>
              </w:rPr>
              <w:t>ул. Гагарина, 29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сч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>40502810616220046011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К/</w:t>
            </w:r>
            <w:proofErr w:type="spellStart"/>
            <w:r>
              <w:rPr>
                <w:sz w:val="22"/>
              </w:rPr>
              <w:t>сч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>30101810500000000674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Банк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 xml:space="preserve">Уральский банк ПАО Сбербанк,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. Екатеринбург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БИК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>046577674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ИНН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>5023002050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КПП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>662301001</w:t>
            </w:r>
          </w:p>
        </w:tc>
      </w:tr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</w:pPr>
            <w:r>
              <w:rPr>
                <w:sz w:val="22"/>
              </w:rPr>
              <w:t>тел/факс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contextualSpacing/>
              <w:jc w:val="both"/>
            </w:pPr>
            <w:r>
              <w:rPr>
                <w:sz w:val="22"/>
              </w:rPr>
              <w:t>тел/факс:</w:t>
            </w:r>
            <w:r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(3435) 47-53-00 – оргкомитет</w:t>
            </w:r>
          </w:p>
          <w:p>
            <w:pPr>
              <w:contextualSpacing/>
              <w:jc w:val="both"/>
            </w:pPr>
            <w:r>
              <w:rPr>
                <w:sz w:val="22"/>
              </w:rPr>
              <w:t>тел.           (3435) 47-52-24</w:t>
            </w:r>
          </w:p>
          <w:p>
            <w:pPr>
              <w:contextualSpacing/>
              <w:jc w:val="both"/>
            </w:pPr>
            <w:r>
              <w:rPr>
                <w:sz w:val="22"/>
              </w:rPr>
              <w:t xml:space="preserve">факс:        (3435) 47-53-47 – канцелярия </w:t>
            </w:r>
          </w:p>
        </w:tc>
      </w:tr>
    </w:tbl>
    <w:p>
      <w:pPr>
        <w:contextualSpacing/>
        <w:rPr>
          <w:b/>
          <w:bCs/>
          <w:sz w:val="22"/>
        </w:rPr>
      </w:pPr>
    </w:p>
    <w:p>
      <w:pPr>
        <w:contextualSpacing/>
        <w:rPr>
          <w:b/>
          <w:bCs/>
          <w:sz w:val="22"/>
        </w:rPr>
      </w:pPr>
    </w:p>
    <w:p>
      <w:pPr>
        <w:contextualSpacing/>
        <w:jc w:val="center"/>
      </w:pPr>
      <w:r>
        <w:rPr>
          <w:b/>
          <w:bCs/>
          <w:sz w:val="22"/>
        </w:rPr>
        <w:t>Проживание участников</w:t>
      </w:r>
    </w:p>
    <w:p>
      <w:pPr>
        <w:ind w:firstLine="567"/>
        <w:contextualSpacing/>
        <w:jc w:val="both"/>
      </w:pPr>
      <w:r>
        <w:rPr>
          <w:bCs/>
          <w:spacing w:val="-4"/>
          <w:sz w:val="22"/>
        </w:rPr>
        <w:t xml:space="preserve">Предполагается размещение участников конференции в общежитии «Старатель» и гостиницах </w:t>
      </w:r>
      <w:r>
        <w:rPr>
          <w:spacing w:val="-4"/>
          <w:sz w:val="22"/>
        </w:rPr>
        <w:t>«Тагил» и «</w:t>
      </w:r>
      <w:proofErr w:type="spellStart"/>
      <w:r>
        <w:rPr>
          <w:sz w:val="22"/>
          <w:lang w:val="en-US"/>
        </w:rPr>
        <w:t>Demidov</w:t>
      </w:r>
      <w:proofErr w:type="spellEnd"/>
      <w:r>
        <w:rPr>
          <w:sz w:val="22"/>
        </w:rPr>
        <w:t xml:space="preserve"> </w:t>
      </w:r>
      <w:r>
        <w:rPr>
          <w:sz w:val="22"/>
          <w:lang w:val="en-US"/>
        </w:rPr>
        <w:t>Plaza</w:t>
      </w:r>
      <w:r>
        <w:rPr>
          <w:spacing w:val="-4"/>
          <w:sz w:val="22"/>
        </w:rPr>
        <w:t>».</w:t>
      </w:r>
    </w:p>
    <w:p>
      <w:pPr>
        <w:ind w:firstLine="567"/>
        <w:contextualSpacing/>
        <w:jc w:val="both"/>
      </w:pPr>
      <w:r>
        <w:rPr>
          <w:sz w:val="22"/>
        </w:rPr>
        <w:t>Сайты гостиниц для самостоятельного бронирования:</w:t>
      </w:r>
    </w:p>
    <w:p>
      <w:pPr>
        <w:ind w:firstLine="567"/>
        <w:contextualSpacing/>
        <w:jc w:val="both"/>
      </w:pPr>
      <w:r>
        <w:rPr>
          <w:sz w:val="22"/>
        </w:rPr>
        <w:t xml:space="preserve">гостиница «Тагил» </w:t>
      </w:r>
      <w:hyperlink r:id="rId11" w:history="1">
        <w:r>
          <w:rPr>
            <w:rStyle w:val="af"/>
            <w:sz w:val="22"/>
            <w:lang w:val="en-US"/>
          </w:rPr>
          <w:t>www</w:t>
        </w:r>
        <w:r>
          <w:rPr>
            <w:rStyle w:val="af"/>
            <w:sz w:val="22"/>
          </w:rPr>
          <w:t>.</w:t>
        </w:r>
        <w:proofErr w:type="spellStart"/>
        <w:r>
          <w:rPr>
            <w:rStyle w:val="af"/>
            <w:sz w:val="22"/>
            <w:lang w:val="en-US"/>
          </w:rPr>
          <w:t>tagilhotel</w:t>
        </w:r>
        <w:proofErr w:type="spellEnd"/>
        <w:r>
          <w:rPr>
            <w:rStyle w:val="af"/>
            <w:sz w:val="22"/>
          </w:rPr>
          <w:t>.</w:t>
        </w:r>
        <w:proofErr w:type="spellStart"/>
        <w:r>
          <w:rPr>
            <w:rStyle w:val="af"/>
            <w:sz w:val="22"/>
            <w:lang w:val="en-US"/>
          </w:rPr>
          <w:t>ru</w:t>
        </w:r>
        <w:proofErr w:type="spellEnd"/>
      </w:hyperlink>
      <w:r>
        <w:rPr>
          <w:sz w:val="22"/>
        </w:rPr>
        <w:t xml:space="preserve">, </w:t>
      </w:r>
    </w:p>
    <w:p>
      <w:pPr>
        <w:ind w:firstLine="567"/>
        <w:contextualSpacing/>
        <w:jc w:val="both"/>
      </w:pPr>
      <w:r>
        <w:rPr>
          <w:sz w:val="22"/>
        </w:rPr>
        <w:t>гостиница «</w:t>
      </w:r>
      <w:proofErr w:type="spellStart"/>
      <w:r>
        <w:rPr>
          <w:sz w:val="22"/>
          <w:lang w:val="en-US"/>
        </w:rPr>
        <w:t>Demidov</w:t>
      </w:r>
      <w:proofErr w:type="spellEnd"/>
      <w:r>
        <w:rPr>
          <w:sz w:val="22"/>
        </w:rPr>
        <w:t xml:space="preserve"> </w:t>
      </w:r>
      <w:r>
        <w:rPr>
          <w:sz w:val="22"/>
          <w:lang w:val="en-US"/>
        </w:rPr>
        <w:t>Plaza</w:t>
      </w:r>
      <w:r>
        <w:rPr>
          <w:sz w:val="22"/>
        </w:rPr>
        <w:t xml:space="preserve">» </w:t>
      </w:r>
      <w:hyperlink r:id="rId12" w:history="1">
        <w:r>
          <w:rPr>
            <w:rStyle w:val="af"/>
            <w:sz w:val="22"/>
            <w:lang w:val="en-US"/>
          </w:rPr>
          <w:t>www</w:t>
        </w:r>
        <w:r>
          <w:rPr>
            <w:rStyle w:val="af"/>
            <w:sz w:val="22"/>
          </w:rPr>
          <w:t>.</w:t>
        </w:r>
        <w:proofErr w:type="spellStart"/>
        <w:r>
          <w:rPr>
            <w:rStyle w:val="af"/>
            <w:sz w:val="22"/>
            <w:lang w:val="en-US"/>
          </w:rPr>
          <w:t>demidovplaza</w:t>
        </w:r>
        <w:proofErr w:type="spellEnd"/>
        <w:r>
          <w:rPr>
            <w:rStyle w:val="af"/>
            <w:sz w:val="22"/>
          </w:rPr>
          <w:t>.</w:t>
        </w:r>
        <w:proofErr w:type="spellStart"/>
        <w:r>
          <w:rPr>
            <w:rStyle w:val="af"/>
            <w:sz w:val="22"/>
            <w:lang w:val="en-US"/>
          </w:rPr>
          <w:t>ru</w:t>
        </w:r>
        <w:proofErr w:type="spellEnd"/>
      </w:hyperlink>
      <w:r>
        <w:rPr>
          <w:sz w:val="22"/>
        </w:rPr>
        <w:t>.</w:t>
      </w:r>
    </w:p>
    <w:p>
      <w:pPr>
        <w:ind w:firstLine="567"/>
        <w:contextualSpacing/>
        <w:jc w:val="both"/>
      </w:pPr>
      <w:r>
        <w:rPr>
          <w:sz w:val="22"/>
        </w:rPr>
        <w:t xml:space="preserve">Оргкомитет помогает в бронировании мест в общежитии «Старатель». Заявка отправляется на электронный ящик </w:t>
      </w:r>
      <w:hyperlink r:id="rId13" w:history="1">
        <w:r>
          <w:rPr>
            <w:rStyle w:val="af"/>
            <w:sz w:val="22"/>
            <w:lang w:val="en-US"/>
          </w:rPr>
          <w:t>conf</w:t>
        </w:r>
        <w:r>
          <w:rPr>
            <w:rStyle w:val="af"/>
            <w:sz w:val="22"/>
          </w:rPr>
          <w:t>@</w:t>
        </w:r>
        <w:proofErr w:type="spellStart"/>
        <w:r>
          <w:rPr>
            <w:rStyle w:val="af"/>
            <w:sz w:val="22"/>
            <w:lang w:val="en-US"/>
          </w:rPr>
          <w:t>ntiim</w:t>
        </w:r>
        <w:proofErr w:type="spellEnd"/>
        <w:r>
          <w:rPr>
            <w:rStyle w:val="af"/>
            <w:sz w:val="22"/>
          </w:rPr>
          <w:t>.</w:t>
        </w:r>
        <w:proofErr w:type="spellStart"/>
        <w:r>
          <w:rPr>
            <w:rStyle w:val="af"/>
            <w:sz w:val="22"/>
            <w:lang w:val="en-US"/>
          </w:rPr>
          <w:t>ru</w:t>
        </w:r>
        <w:proofErr w:type="spellEnd"/>
      </w:hyperlink>
      <w:r>
        <w:rPr>
          <w:sz w:val="22"/>
        </w:rPr>
        <w:t>.</w:t>
      </w:r>
    </w:p>
    <w:p>
      <w:pPr>
        <w:ind w:firstLine="709"/>
        <w:contextualSpacing/>
        <w:jc w:val="both"/>
        <w:rPr>
          <w:sz w:val="22"/>
        </w:rPr>
      </w:pPr>
    </w:p>
    <w:p>
      <w:pPr>
        <w:contextualSpacing/>
        <w:jc w:val="center"/>
      </w:pPr>
      <w:r>
        <w:rPr>
          <w:b/>
          <w:sz w:val="22"/>
        </w:rPr>
        <w:t>План проведения конференции</w:t>
      </w:r>
    </w:p>
    <w:tbl>
      <w:tblPr>
        <w:tblW w:w="0" w:type="auto"/>
        <w:tblInd w:w="-10" w:type="dxa"/>
        <w:tblLayout w:type="fixed"/>
        <w:tblLook w:val="04A0"/>
      </w:tblPr>
      <w:tblGrid>
        <w:gridCol w:w="4948"/>
        <w:gridCol w:w="5208"/>
      </w:tblGrid>
      <w:t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contextualSpacing/>
              <w:jc w:val="center"/>
            </w:pPr>
            <w:r>
              <w:rPr>
                <w:bCs/>
                <w:sz w:val="22"/>
              </w:rPr>
              <w:t>1 октября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firstLine="1573"/>
              <w:contextualSpacing/>
            </w:pPr>
            <w:r>
              <w:rPr>
                <w:bCs/>
                <w:sz w:val="22"/>
              </w:rPr>
              <w:t>Заезд участников</w:t>
            </w:r>
          </w:p>
        </w:tc>
      </w:tr>
      <w:t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contextualSpacing/>
              <w:jc w:val="center"/>
            </w:pPr>
            <w:r>
              <w:rPr>
                <w:bCs/>
                <w:sz w:val="22"/>
              </w:rPr>
              <w:t>2 – 3 октября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firstLine="1573"/>
              <w:contextualSpacing/>
            </w:pPr>
            <w:r>
              <w:rPr>
                <w:bCs/>
                <w:sz w:val="22"/>
              </w:rPr>
              <w:t>Работа конференции</w:t>
            </w:r>
          </w:p>
        </w:tc>
      </w:tr>
      <w:tr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contextualSpacing/>
              <w:jc w:val="center"/>
            </w:pPr>
            <w:r>
              <w:rPr>
                <w:bCs/>
                <w:sz w:val="22"/>
              </w:rPr>
              <w:t>4 октября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firstLine="1573"/>
              <w:contextualSpacing/>
            </w:pPr>
            <w:r>
              <w:rPr>
                <w:bCs/>
                <w:sz w:val="22"/>
              </w:rPr>
              <w:t>Отъезд</w:t>
            </w:r>
          </w:p>
        </w:tc>
      </w:tr>
    </w:tbl>
    <w:p>
      <w:pPr>
        <w:ind w:firstLine="708"/>
        <w:contextualSpacing/>
        <w:jc w:val="center"/>
        <w:rPr>
          <w:bCs/>
          <w:sz w:val="22"/>
        </w:rPr>
      </w:pPr>
    </w:p>
    <w:p>
      <w:pPr>
        <w:contextualSpacing/>
        <w:jc w:val="center"/>
      </w:pPr>
      <w:r>
        <w:rPr>
          <w:b/>
          <w:sz w:val="22"/>
        </w:rPr>
        <w:t>Информационные материалы</w:t>
      </w:r>
    </w:p>
    <w:p>
      <w:pPr>
        <w:ind w:firstLine="567"/>
        <w:contextualSpacing/>
        <w:jc w:val="both"/>
      </w:pPr>
      <w:r>
        <w:rPr>
          <w:sz w:val="22"/>
        </w:rPr>
        <w:t>Данное информационное сообщение, а также форму заявки (Приложение 1), правила оформления статей (Приложение 2) Вы можете найти в электронном виде на официальном сайте конференции:</w:t>
      </w:r>
    </w:p>
    <w:p>
      <w:pPr>
        <w:contextualSpacing/>
        <w:jc w:val="center"/>
        <w:rPr>
          <w:sz w:val="22"/>
        </w:rPr>
      </w:pPr>
    </w:p>
    <w:tbl>
      <w:tblPr>
        <w:tblW w:w="10156" w:type="dxa"/>
        <w:tblInd w:w="-10" w:type="dxa"/>
        <w:tblLayout w:type="fixed"/>
        <w:tblLook w:val="04A0"/>
      </w:tblPr>
      <w:tblGrid>
        <w:gridCol w:w="4928"/>
        <w:gridCol w:w="5228"/>
      </w:tblGrid>
      <w:t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contextualSpacing/>
              <w:jc w:val="center"/>
            </w:pPr>
            <w:r>
              <w:rPr>
                <w:sz w:val="22"/>
              </w:rPr>
              <w:t>На сайте НТ</w:t>
            </w:r>
            <w:proofErr w:type="gramStart"/>
            <w:r>
              <w:rPr>
                <w:sz w:val="22"/>
              </w:rPr>
              <w:t>И(</w:t>
            </w:r>
            <w:proofErr w:type="spellStart"/>
            <w:proofErr w:type="gramEnd"/>
            <w:r>
              <w:rPr>
                <w:sz w:val="22"/>
              </w:rPr>
              <w:t>ф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УрФУ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contextualSpacing/>
              <w:jc w:val="center"/>
            </w:pPr>
            <w:hyperlink r:id="rId14" w:history="1">
              <w:r>
                <w:rPr>
                  <w:rStyle w:val="af"/>
                  <w:sz w:val="22"/>
                </w:rPr>
                <w:t>http:/</w:t>
              </w:r>
              <w:r>
                <w:rPr>
                  <w:rStyle w:val="af"/>
                  <w:sz w:val="22"/>
                  <w:lang w:val="en-US"/>
                </w:rPr>
                <w:t>/</w:t>
              </w:r>
              <w:proofErr w:type="spellStart"/>
              <w:r>
                <w:rPr>
                  <w:rStyle w:val="af"/>
                  <w:sz w:val="22"/>
                  <w:lang w:val="en-US"/>
                </w:rPr>
                <w:t>nti</w:t>
              </w:r>
              <w:proofErr w:type="spellEnd"/>
              <w:r>
                <w:rPr>
                  <w:rStyle w:val="af"/>
                  <w:sz w:val="22"/>
                </w:rPr>
                <w:t>.</w:t>
              </w:r>
              <w:proofErr w:type="spellStart"/>
              <w:r>
                <w:rPr>
                  <w:rStyle w:val="af"/>
                  <w:sz w:val="22"/>
                  <w:lang w:val="en-US"/>
                </w:rPr>
                <w:t>urfu</w:t>
              </w:r>
              <w:proofErr w:type="spellEnd"/>
              <w:r>
                <w:rPr>
                  <w:rStyle w:val="af"/>
                  <w:sz w:val="22"/>
                </w:rPr>
                <w:t>.</w:t>
              </w:r>
              <w:proofErr w:type="spellStart"/>
              <w:r>
                <w:rPr>
                  <w:rStyle w:val="af"/>
                  <w:sz w:val="22"/>
                  <w:lang w:val="en-US"/>
                </w:rPr>
                <w:t>ru</w:t>
              </w:r>
              <w:proofErr w:type="spellEnd"/>
            </w:hyperlink>
          </w:p>
        </w:tc>
      </w:tr>
    </w:tbl>
    <w:p>
      <w:pPr>
        <w:jc w:val="both"/>
      </w:pPr>
    </w:p>
    <w:p>
      <w:pPr>
        <w:jc w:val="both"/>
      </w:pPr>
    </w:p>
    <w:p>
      <w:pPr>
        <w:contextualSpacing/>
      </w:pPr>
    </w:p>
    <w:sectPr>
      <w:headerReference w:type="default" r:id="rId15"/>
      <w:footerReference w:type="default" r:id="rId16"/>
      <w:footerReference w:type="first" r:id="rId17"/>
      <w:pgSz w:w="11906" w:h="16838"/>
      <w:pgMar w:top="709" w:right="851" w:bottom="1134" w:left="1134" w:header="567" w:footer="56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CA40B7" w15:done="0"/>
  <w15:commentEx w15:paraId="7B190C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CA40B7" w16cid:durableId="29DE06FB"/>
  <w16cid:commentId w16cid:paraId="7B190C1F" w16cid:durableId="29DE074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d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d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b"/>
      <w:ind w:right="360"/>
    </w:pPr>
    <w:r>
      <w:rPr>
        <w:noProof/>
        <w:lang w:eastAsia="ru-RU" w:bidi="ar-SA"/>
      </w:rPr>
      <w:pict>
        <v:shape id="shape 0" o:spid="_x0000_s2049" style="position:absolute;margin-left:532.5pt;margin-top:0;width:5.8pt;height:13.5pt;z-index:524288;mso-wrap-distance-left:0;mso-wrap-distance-right:0;mso-position-horizontal-relative:page" coordsize="100000,100000" o:spt="100" adj="0,,0" path="">
          <v:fill opacity="100f"/>
          <v:stroke joinstyle="round"/>
          <v:formulas/>
          <v:path o:connecttype="segments" textboxrect="0,0,0,0"/>
          <v:textbox>
            <w:txbxContent>
              <w:p/>
              <w:p/>
            </w:txbxContent>
          </v:textbox>
          <w10:wrap type="square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BA9"/>
    <w:multiLevelType w:val="hybridMultilevel"/>
    <w:tmpl w:val="A89AC582"/>
    <w:lvl w:ilvl="0" w:tplc="C20E3CA0">
      <w:start w:val="1"/>
      <w:numFmt w:val="bullet"/>
      <w:lvlText w:val=""/>
      <w:lvlJc w:val="left"/>
      <w:pPr>
        <w:tabs>
          <w:tab w:val="left" w:pos="1120"/>
        </w:tabs>
        <w:ind w:left="1120" w:hanging="360"/>
      </w:pPr>
      <w:rPr>
        <w:rFonts w:ascii="Symbol" w:hAnsi="Symbol"/>
        <w:sz w:val="22"/>
        <w:szCs w:val="22"/>
      </w:rPr>
    </w:lvl>
    <w:lvl w:ilvl="1" w:tplc="29C48F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5C01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C070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3832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483F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9236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E09D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D2E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1581113"/>
    <w:multiLevelType w:val="hybridMultilevel"/>
    <w:tmpl w:val="4F76F9B0"/>
    <w:lvl w:ilvl="0" w:tplc="9FB09412">
      <w:start w:val="1"/>
      <w:numFmt w:val="bullet"/>
      <w:lvlText w:val=""/>
      <w:lvlJc w:val="left"/>
      <w:pPr>
        <w:tabs>
          <w:tab w:val="left" w:pos="0"/>
        </w:tabs>
        <w:ind w:left="1429" w:hanging="360"/>
      </w:pPr>
      <w:rPr>
        <w:rFonts w:ascii="Symbol" w:hAnsi="Symbol"/>
        <w:sz w:val="22"/>
        <w:szCs w:val="22"/>
      </w:rPr>
    </w:lvl>
    <w:lvl w:ilvl="1" w:tplc="DE469C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EA19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FC9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728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CC04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3255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FE6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C294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520708F"/>
    <w:multiLevelType w:val="hybridMultilevel"/>
    <w:tmpl w:val="DE7E0352"/>
    <w:lvl w:ilvl="0" w:tplc="D2AA64F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9684F34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C5808EE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BE82BE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5AD4D36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B9685A3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FEC707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99FAABE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B84934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77165C97"/>
    <w:multiLevelType w:val="hybridMultilevel"/>
    <w:tmpl w:val="8D94D6DA"/>
    <w:lvl w:ilvl="0" w:tplc="DFB01B9C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2"/>
        <w:szCs w:val="22"/>
      </w:rPr>
    </w:lvl>
    <w:lvl w:ilvl="1" w:tplc="B436E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721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D8F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1CDB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9693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D816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F457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B84D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Хмельников">
    <w15:presenceInfo w15:providerId="Windows Live" w15:userId="9effd4aaac5044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60" w:after="60"/>
      <w:jc w:val="center"/>
      <w:outlineLvl w:val="2"/>
    </w:pPr>
    <w:rPr>
      <w:bCs/>
      <w:i/>
      <w:iCs/>
      <w:szCs w:val="20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0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/>
      <w:sz w:val="22"/>
      <w:szCs w:val="22"/>
    </w:rPr>
  </w:style>
  <w:style w:type="character" w:customStyle="1" w:styleId="WW8Num3z0">
    <w:name w:val="WW8Num3z0"/>
    <w:rPr>
      <w:rFonts w:ascii="Wingdings" w:hAnsi="Wingdings"/>
      <w:sz w:val="22"/>
      <w:szCs w:val="22"/>
    </w:rPr>
  </w:style>
  <w:style w:type="character" w:customStyle="1" w:styleId="WW8Num4z0">
    <w:name w:val="WW8Num4z0"/>
    <w:rPr>
      <w:rFonts w:ascii="Symbol" w:hAnsi="Symbol"/>
      <w:sz w:val="22"/>
      <w:szCs w:val="22"/>
    </w:rPr>
  </w:style>
  <w:style w:type="character" w:customStyle="1" w:styleId="32">
    <w:name w:val="Основной шрифт абзаца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/>
      <w:sz w:val="22"/>
      <w:szCs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24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3">
    <w:name w:val="Основной шрифт абзаца1"/>
  </w:style>
  <w:style w:type="character" w:styleId="af4">
    <w:name w:val="page number"/>
    <w:basedOn w:val="13"/>
  </w:style>
  <w:style w:type="character" w:customStyle="1" w:styleId="af5">
    <w:name w:val="Нижний колонтитул Знак"/>
    <w:rPr>
      <w:sz w:val="24"/>
      <w:szCs w:val="24"/>
    </w:rPr>
  </w:style>
  <w:style w:type="character" w:styleId="af6">
    <w:name w:val="Strong"/>
    <w:rPr>
      <w:b/>
      <w:bCs/>
    </w:rPr>
  </w:style>
  <w:style w:type="character" w:customStyle="1" w:styleId="33">
    <w:name w:val="Заголовок 3 Знак"/>
    <w:rPr>
      <w:bCs/>
      <w:i/>
      <w:iCs/>
    </w:rPr>
  </w:style>
  <w:style w:type="character" w:customStyle="1" w:styleId="25">
    <w:name w:val="Основной текст (2)_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17"/>
      <w:szCs w:val="17"/>
    </w:rPr>
  </w:style>
  <w:style w:type="character" w:customStyle="1" w:styleId="26">
    <w:name w:val="Основной текст (2)"/>
  </w:style>
  <w:style w:type="character" w:customStyle="1" w:styleId="34">
    <w:name w:val="Основной текст (3)_"/>
    <w:rPr>
      <w:spacing w:val="20"/>
      <w:sz w:val="19"/>
      <w:szCs w:val="19"/>
      <w:shd w:val="clear" w:color="auto" w:fill="FFFFFF"/>
    </w:rPr>
  </w:style>
  <w:style w:type="character" w:customStyle="1" w:styleId="92">
    <w:name w:val="Основной текст (9)_"/>
    <w:rPr>
      <w:sz w:val="21"/>
      <w:szCs w:val="21"/>
      <w:shd w:val="clear" w:color="auto" w:fill="FFFFFF"/>
    </w:rPr>
  </w:style>
  <w:style w:type="character" w:customStyle="1" w:styleId="98pt0pt">
    <w:name w:val="Основной текст (9) + 8 pt;Малые прописные;Интервал 0 pt"/>
    <w:rPr>
      <w:rFonts w:ascii="Times New Roman" w:eastAsia="Times New Roman" w:hAnsi="Times New Roman"/>
      <w:b w:val="0"/>
      <w:bCs w:val="0"/>
      <w:i w:val="0"/>
      <w:iCs w:val="0"/>
      <w:smallCaps/>
      <w:strike w:val="0"/>
      <w:dstrike w:val="0"/>
      <w:spacing w:val="10"/>
      <w:sz w:val="16"/>
      <w:szCs w:val="16"/>
      <w:shd w:val="clear" w:color="auto" w:fill="FFFFFF"/>
    </w:rPr>
  </w:style>
  <w:style w:type="character" w:customStyle="1" w:styleId="93">
    <w:name w:val="Основной текст (9) + Курсив"/>
    <w:rPr>
      <w:rFonts w:ascii="Times New Roman" w:eastAsia="Times New Roman" w:hAnsi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  <w:shd w:val="clear" w:color="auto" w:fill="FFFFFF"/>
    </w:rPr>
  </w:style>
  <w:style w:type="paragraph" w:customStyle="1" w:styleId="14">
    <w:name w:val="Заголовок1"/>
    <w:basedOn w:val="a"/>
    <w:next w:val="af7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f7">
    <w:name w:val="Body Text"/>
    <w:basedOn w:val="a"/>
    <w:pPr>
      <w:spacing w:after="120"/>
    </w:pPr>
  </w:style>
  <w:style w:type="paragraph" w:styleId="af8">
    <w:name w:val="List"/>
    <w:basedOn w:val="af7"/>
    <w:rPr>
      <w:rFonts w:ascii="Arial" w:hAnsi="Arial"/>
    </w:rPr>
  </w:style>
  <w:style w:type="paragraph" w:styleId="af9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35">
    <w:name w:val="Указатель3"/>
    <w:basedOn w:val="a"/>
  </w:style>
  <w:style w:type="paragraph" w:customStyle="1" w:styleId="15">
    <w:name w:val="Заголовок1"/>
    <w:basedOn w:val="a"/>
    <w:next w:val="af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16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7">
    <w:name w:val="Указатель2"/>
    <w:basedOn w:val="a"/>
  </w:style>
  <w:style w:type="paragraph" w:customStyle="1" w:styleId="17">
    <w:name w:val="Название1"/>
    <w:basedOn w:val="a"/>
    <w:pPr>
      <w:spacing w:before="120" w:after="120"/>
    </w:pPr>
    <w:rPr>
      <w:rFonts w:ascii="Arial" w:hAnsi="Arial"/>
      <w:i/>
      <w:iCs/>
      <w:szCs w:val="24"/>
    </w:rPr>
  </w:style>
  <w:style w:type="paragraph" w:customStyle="1" w:styleId="18">
    <w:name w:val="Указатель1"/>
    <w:basedOn w:val="a"/>
    <w:rPr>
      <w:rFonts w:ascii="Arial" w:hAnsi="Arial"/>
    </w:rPr>
  </w:style>
  <w:style w:type="paragraph" w:styleId="afa">
    <w:name w:val="Body Text Indent"/>
    <w:basedOn w:val="a"/>
    <w:pPr>
      <w:spacing w:line="360" w:lineRule="auto"/>
      <w:ind w:firstLine="567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pPr>
      <w:spacing w:line="480" w:lineRule="auto"/>
      <w:jc w:val="center"/>
    </w:pPr>
    <w:rPr>
      <w:sz w:val="28"/>
      <w:szCs w:val="28"/>
    </w:rPr>
  </w:style>
  <w:style w:type="paragraph" w:styleId="afb">
    <w:name w:val="Balloon Text"/>
    <w:basedOn w:val="a"/>
    <w:rPr>
      <w:rFonts w:ascii="Tahoma" w:hAnsi="Tahoma"/>
      <w:sz w:val="16"/>
      <w:szCs w:val="16"/>
    </w:rPr>
  </w:style>
  <w:style w:type="paragraph" w:customStyle="1" w:styleId="afc">
    <w:name w:val="Содержимое таблицы"/>
    <w:basedOn w:val="a"/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f7"/>
  </w:style>
  <w:style w:type="paragraph" w:customStyle="1" w:styleId="36">
    <w:name w:val="Основной текст (3)"/>
    <w:basedOn w:val="a"/>
    <w:pPr>
      <w:shd w:val="clear" w:color="auto" w:fill="FFFFFF"/>
      <w:spacing w:line="260" w:lineRule="exact"/>
      <w:jc w:val="center"/>
    </w:pPr>
    <w:rPr>
      <w:spacing w:val="20"/>
      <w:sz w:val="19"/>
      <w:szCs w:val="19"/>
    </w:rPr>
  </w:style>
  <w:style w:type="paragraph" w:customStyle="1" w:styleId="94">
    <w:name w:val="Основной текст (9)"/>
    <w:basedOn w:val="a"/>
    <w:pPr>
      <w:shd w:val="clear" w:color="auto" w:fill="FFFFFF"/>
      <w:spacing w:before="180" w:after="120" w:line="255" w:lineRule="exact"/>
      <w:ind w:hanging="360"/>
      <w:jc w:val="both"/>
    </w:pPr>
    <w:rPr>
      <w:sz w:val="21"/>
      <w:szCs w:val="21"/>
    </w:rPr>
  </w:style>
  <w:style w:type="paragraph" w:customStyle="1" w:styleId="aff">
    <w:name w:val="Верхний колонтитул слева"/>
    <w:basedOn w:val="a"/>
    <w:pPr>
      <w:tabs>
        <w:tab w:val="center" w:pos="4960"/>
        <w:tab w:val="right" w:pos="9921"/>
      </w:tabs>
    </w:p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okr@ntiim.ru" TargetMode="External"/><Relationship Id="rId13" Type="http://schemas.openxmlformats.org/officeDocument/2006/relationships/hyperlink" Target="mailto:conf@ntiim.ru" TargetMode="External"/><Relationship Id="rId1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conf@ntiim.ru" TargetMode="External"/><Relationship Id="rId12" Type="http://schemas.openxmlformats.org/officeDocument/2006/relationships/hyperlink" Target="http://www.demidovplaza.ru/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gilhotel.ru/" TargetMode="External"/><Relationship Id="rId24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onf@ntii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xea07@rambler.ru" TargetMode="External"/><Relationship Id="rId14" Type="http://schemas.openxmlformats.org/officeDocument/2006/relationships/hyperlink" Target="http://nti.urfu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свк</dc:creator>
  <cp:lastModifiedBy>ot93#21-kmv</cp:lastModifiedBy>
  <cp:revision>8</cp:revision>
  <cp:lastPrinted>2025-05-28T10:14:00Z</cp:lastPrinted>
  <dcterms:created xsi:type="dcterms:W3CDTF">2025-05-27T11:25:00Z</dcterms:created>
  <dcterms:modified xsi:type="dcterms:W3CDTF">2025-06-11T05:09:00Z</dcterms:modified>
</cp:coreProperties>
</file>